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DD" w:rsidRDefault="00763BDD" w:rsidP="00763BDD">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Sokak Dinleme Metni Cevapları Sayfa 155</w:t>
      </w:r>
    </w:p>
    <w:p w:rsidR="00763BDD" w:rsidRDefault="00763BDD" w:rsidP="00763BDD">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HAZIRLIK ÇALIŞMALARI</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1. Sınıfa getirdiğiniz gazete haberlerini arkadaşlarınızla paylaşınız. Getirdiğiniz haberlerde hangi toplumsal kuralların ihlali anlatılmıştır?</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2. Otobüste, dolmuşta vb. toplu taşıma araçlarında büyüklerinize yer veriyor musunuz? Neden?</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r>
        <w:rPr>
          <w:rFonts w:ascii="Muli" w:hAnsi="Muli"/>
          <w:color w:val="000000"/>
          <w:sz w:val="27"/>
          <w:szCs w:val="27"/>
        </w:rPr>
        <w:t> Veriyorum. Çünkü biz genciz, ayakta gidebiliriz. Fakat büyüklerimizin bazıları işe gidiyorlar veya işten geliyorlar. Bu nedenle yorgunlar. Bazıları da yaşlı oldukları için ayakta yolculuk yapamıyorlar. Ayrıca büyüklerimize olan saygımızdan toplu taşıma araçlarında büyüklerimize yer vermeliyiz.</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3. İhtiyacı olan birine yardım ettiniz mi? Yaptığınız bu davranıştan sonra kendinizi nasıl hissetiniz?</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r>
        <w:rPr>
          <w:rFonts w:ascii="Muli" w:hAnsi="Muli"/>
          <w:color w:val="000000"/>
          <w:sz w:val="27"/>
          <w:szCs w:val="27"/>
        </w:rPr>
        <w:t> Pazardan gelen, torbaları taşımakta zorlanan yaşlı bir teyzeye torbalarını taşımak için yardım etmiştim. Sorumluluğumu yerime getirdiğim ve yardıma muhtaç birine yardım ettiğim için çok mutlu olmuştum.</w:t>
      </w:r>
    </w:p>
    <w:p w:rsidR="00763BDD" w:rsidRDefault="00763BDD" w:rsidP="00763BDD">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1. ETKİNLİK</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Aşağıdaki görselleri inceleyiniz. “Sokak” adlı metinde geçen nasihatlerle ilgili olan görselleri işaretleyiniz.</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763BDD" w:rsidRDefault="00763BDD" w:rsidP="00763BDD">
      <w:pPr>
        <w:shd w:val="clear" w:color="auto" w:fill="FFFFFF"/>
        <w:jc w:val="center"/>
        <w:textAlignment w:val="baseline"/>
        <w:rPr>
          <w:rFonts w:ascii="Muli" w:hAnsi="Muli"/>
          <w:color w:val="000000"/>
          <w:sz w:val="27"/>
          <w:szCs w:val="27"/>
        </w:rPr>
      </w:pPr>
      <w:r>
        <w:rPr>
          <w:rFonts w:ascii="Muli" w:hAnsi="Muli"/>
          <w:noProof/>
          <w:color w:val="000000"/>
          <w:sz w:val="27"/>
          <w:szCs w:val="27"/>
          <w:lang w:eastAsia="tr-TR"/>
        </w:rPr>
        <w:lastRenderedPageBreak/>
        <w:drawing>
          <wp:inline distT="0" distB="0" distL="0" distR="0">
            <wp:extent cx="4552315" cy="4939665"/>
            <wp:effectExtent l="0" t="0" r="635" b="0"/>
            <wp:docPr id="9" name="Resim 9" descr="Sokak Dinleme Metni Cevapları - İlgili Görs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kak Dinleme Metni Cevapları - İlgili Görsel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315" cy="4939665"/>
                    </a:xfrm>
                    <a:prstGeom prst="rect">
                      <a:avLst/>
                    </a:prstGeom>
                    <a:noFill/>
                    <a:ln>
                      <a:noFill/>
                    </a:ln>
                  </pic:spPr>
                </pic:pic>
              </a:graphicData>
            </a:graphic>
          </wp:inline>
        </w:drawing>
      </w:r>
    </w:p>
    <w:p w:rsidR="00763BDD" w:rsidRDefault="00763BDD" w:rsidP="00763BDD">
      <w:pPr>
        <w:pStyle w:val="wp-caption-text"/>
        <w:shd w:val="clear" w:color="auto" w:fill="FFFFFF"/>
        <w:spacing w:before="0" w:beforeAutospacing="0" w:after="0" w:afterAutospacing="0"/>
        <w:jc w:val="center"/>
        <w:textAlignment w:val="baseline"/>
        <w:rPr>
          <w:rFonts w:ascii="Muli" w:hAnsi="Muli"/>
          <w:i/>
          <w:iCs/>
          <w:color w:val="9B9B9B"/>
          <w:sz w:val="21"/>
          <w:szCs w:val="21"/>
        </w:rPr>
      </w:pPr>
      <w:r>
        <w:rPr>
          <w:rFonts w:ascii="Muli" w:hAnsi="Muli"/>
          <w:i/>
          <w:iCs/>
          <w:color w:val="9B9B9B"/>
          <w:sz w:val="21"/>
          <w:szCs w:val="21"/>
        </w:rPr>
        <w:t>Sokak Dinleme Metni Cevapları – İlgili Görseller</w:t>
      </w:r>
    </w:p>
    <w:p w:rsidR="00763BDD" w:rsidRDefault="00763BDD" w:rsidP="00763BDD">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Sokak Dinleme Metni Cevapları Sayfa 156</w:t>
      </w:r>
    </w:p>
    <w:p w:rsidR="00763BDD" w:rsidRDefault="00763BDD" w:rsidP="00763BDD">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2. ETKİNLİK</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Metinde geçen bazı kelimeler ve anlamları verilmiştir. Kelimeleri anlamları ile eşleştirerek bulmacayı tamamlayınız.</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763BDD" w:rsidRDefault="00763BDD" w:rsidP="00763BDD">
      <w:pPr>
        <w:shd w:val="clear" w:color="auto" w:fill="FFFFFF"/>
        <w:jc w:val="center"/>
        <w:textAlignment w:val="baseline"/>
        <w:rPr>
          <w:rFonts w:ascii="Muli" w:hAnsi="Muli"/>
          <w:color w:val="000000"/>
          <w:sz w:val="27"/>
          <w:szCs w:val="27"/>
        </w:rPr>
      </w:pPr>
      <w:r>
        <w:rPr>
          <w:rFonts w:ascii="Muli" w:hAnsi="Muli"/>
          <w:noProof/>
          <w:color w:val="000000"/>
          <w:sz w:val="27"/>
          <w:szCs w:val="27"/>
          <w:lang w:eastAsia="tr-TR"/>
        </w:rPr>
        <w:lastRenderedPageBreak/>
        <w:drawing>
          <wp:inline distT="0" distB="0" distL="0" distR="0">
            <wp:extent cx="5625465" cy="2743200"/>
            <wp:effectExtent l="0" t="0" r="0" b="0"/>
            <wp:docPr id="8" name="Resim 8" descr="Sokak Dinleme Metni Cevapları - Bulm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kak Dinleme Metni Cevapları - Bulma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5465" cy="2743200"/>
                    </a:xfrm>
                    <a:prstGeom prst="rect">
                      <a:avLst/>
                    </a:prstGeom>
                    <a:noFill/>
                    <a:ln>
                      <a:noFill/>
                    </a:ln>
                  </pic:spPr>
                </pic:pic>
              </a:graphicData>
            </a:graphic>
          </wp:inline>
        </w:drawing>
      </w:r>
    </w:p>
    <w:p w:rsidR="00763BDD" w:rsidRDefault="00763BDD" w:rsidP="00763BDD">
      <w:pPr>
        <w:pStyle w:val="wp-caption-text"/>
        <w:shd w:val="clear" w:color="auto" w:fill="FFFFFF"/>
        <w:spacing w:before="0" w:beforeAutospacing="0" w:after="0" w:afterAutospacing="0"/>
        <w:jc w:val="center"/>
        <w:textAlignment w:val="baseline"/>
        <w:rPr>
          <w:rFonts w:ascii="Muli" w:hAnsi="Muli"/>
          <w:i/>
          <w:iCs/>
          <w:color w:val="9B9B9B"/>
          <w:sz w:val="21"/>
          <w:szCs w:val="21"/>
        </w:rPr>
      </w:pPr>
      <w:r>
        <w:rPr>
          <w:rFonts w:ascii="Muli" w:hAnsi="Muli"/>
          <w:i/>
          <w:iCs/>
          <w:color w:val="9B9B9B"/>
          <w:sz w:val="21"/>
          <w:szCs w:val="21"/>
        </w:rPr>
        <w:t>Sokak Dinleme Metni Cevapları – Bulmaca</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1. Yapılması, yerine getirilmesi, insanlık duygusu, töre ve yasa bakımından gerekli olan iş veya davranış, vazife. </w:t>
      </w:r>
      <w:r>
        <w:rPr>
          <w:rFonts w:ascii="Muli" w:hAnsi="Muli"/>
          <w:color w:val="FF0000"/>
          <w:sz w:val="27"/>
          <w:szCs w:val="27"/>
          <w:bdr w:val="none" w:sz="0" w:space="0" w:color="auto" w:frame="1"/>
        </w:rPr>
        <w:t>ÖDEV</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2. Görgü. </w:t>
      </w:r>
      <w:r>
        <w:rPr>
          <w:rFonts w:ascii="Muli" w:hAnsi="Muli"/>
          <w:color w:val="FF0000"/>
          <w:sz w:val="27"/>
          <w:szCs w:val="27"/>
          <w:bdr w:val="none" w:sz="0" w:space="0" w:color="auto" w:frame="1"/>
        </w:rPr>
        <w:t>TERBİYE</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3. Yürürken dayanmaya yarayan, ağaç veya metalden yapılan araç. </w:t>
      </w:r>
      <w:r>
        <w:rPr>
          <w:rFonts w:ascii="Muli" w:hAnsi="Muli"/>
          <w:color w:val="FF0000"/>
          <w:sz w:val="27"/>
          <w:szCs w:val="27"/>
          <w:bdr w:val="none" w:sz="0" w:space="0" w:color="auto" w:frame="1"/>
        </w:rPr>
        <w:t>BASTON</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4. Beden, ruh ve duygu bakımlarından olgunluğa erişmiş olan. </w:t>
      </w:r>
      <w:r>
        <w:rPr>
          <w:rFonts w:ascii="Muli" w:hAnsi="Muli"/>
          <w:color w:val="FF0000"/>
          <w:sz w:val="27"/>
          <w:szCs w:val="27"/>
          <w:bdr w:val="none" w:sz="0" w:space="0" w:color="auto" w:frame="1"/>
        </w:rPr>
        <w:t>YETİŞKİN</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5. Bir kimseye, bir şeye karşı dikkatli, özenli, ölçülü davranmaya sebep olan sevgi duygusu, hürmet. </w:t>
      </w:r>
      <w:r>
        <w:rPr>
          <w:rFonts w:ascii="Muli" w:hAnsi="Muli"/>
          <w:color w:val="FF0000"/>
          <w:sz w:val="27"/>
          <w:szCs w:val="27"/>
          <w:bdr w:val="none" w:sz="0" w:space="0" w:color="auto" w:frame="1"/>
        </w:rPr>
        <w:t>SAYGI</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6. Görgüsü kıt, nezaketsiz. </w:t>
      </w:r>
      <w:r>
        <w:rPr>
          <w:rFonts w:ascii="Muli" w:hAnsi="Muli"/>
          <w:color w:val="FF0000"/>
          <w:sz w:val="27"/>
          <w:szCs w:val="27"/>
          <w:bdr w:val="none" w:sz="0" w:space="0" w:color="auto" w:frame="1"/>
        </w:rPr>
        <w:t>KABA</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7. Yaşananları, öğrenilen konuları, bunların geçmişle ilişkisini bilinçli olarak zihinde saklama gücü, akıl. </w:t>
      </w:r>
      <w:r>
        <w:rPr>
          <w:rFonts w:ascii="Muli" w:hAnsi="Muli"/>
          <w:color w:val="FF0000"/>
          <w:sz w:val="27"/>
          <w:szCs w:val="27"/>
          <w:bdr w:val="none" w:sz="0" w:space="0" w:color="auto" w:frame="1"/>
        </w:rPr>
        <w:t>BELLEK</w:t>
      </w:r>
    </w:p>
    <w:p w:rsidR="00763BDD" w:rsidRDefault="00763BDD" w:rsidP="00763BDD">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3. ETKİNLİK</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Aşağıdaki soruları dinlediğiniz metne göre cevaplayınız.</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1. Çocuğun babası, pencereden onu izlerken ne görmüştür? Çocuğa bu konudaki nasihati ne olmuştur?</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Yolda giderken bir kadına çarptığını görmüş. Sokakta yürürken dikkat etmesini, orada da ödevler olduğunu, evde davranış ve adımlarını ölçtüğü gibi sokakta da bunlara dikkat etmesi gerektiğini nasihat ediyor.</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2. Çocuğun babası sokaklar için “Orası herkesin evidir.” diyerek neyi kastetmek istemiştir?</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Sokakların, insanların ortak yaşam alanı olduğunu kastetmiştir.</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3. Çocuğun babasına göre bir milletin terbiyesi hakkındaki yargıya nasıl varılır? Siz, bu fikre katılıyor musunuz?</w:t>
      </w:r>
    </w:p>
    <w:p w:rsidR="00763BDD" w:rsidRDefault="00763BDD" w:rsidP="00763BD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Bir milletin terbiyesi hakkındaki yargıya sokaktaki davranışları gözlemlenerek varılır. Ben bu fikre katılıyorum. Çünkü sokakta her düşünceden insan bulunur. Bu insanların çoğunun sokakta sergilediği davranışlar, o toplumun nasıl bir terbiyeye sahip olduğu konusunda bilgi verir.</w:t>
      </w:r>
    </w:p>
    <w:p w:rsidR="00B96526" w:rsidRDefault="00B96526" w:rsidP="00B96526">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000000"/>
          <w:sz w:val="27"/>
          <w:szCs w:val="27"/>
          <w:bdr w:val="none" w:sz="0" w:space="0" w:color="auto" w:frame="1"/>
        </w:rPr>
        <w:t>4 .</w:t>
      </w:r>
      <w:proofErr w:type="gramEnd"/>
      <w:r>
        <w:rPr>
          <w:rStyle w:val="Gl"/>
          <w:rFonts w:ascii="Muli" w:eastAsiaTheme="majorEastAsia" w:hAnsi="Muli"/>
          <w:color w:val="000000"/>
          <w:sz w:val="27"/>
          <w:szCs w:val="27"/>
          <w:bdr w:val="none" w:sz="0" w:space="0" w:color="auto" w:frame="1"/>
        </w:rPr>
        <w:t xml:space="preserve"> Babanın oğluna verdiği nasihatler sizce tutarlı mıdır? Neden?</w:t>
      </w:r>
    </w:p>
    <w:p w:rsidR="00B96526" w:rsidRDefault="00B96526" w:rsidP="00B9652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lastRenderedPageBreak/>
        <w:t>Cevap: </w:t>
      </w:r>
      <w:r>
        <w:rPr>
          <w:rFonts w:ascii="Muli" w:hAnsi="Muli"/>
          <w:color w:val="000000"/>
          <w:sz w:val="27"/>
          <w:szCs w:val="27"/>
        </w:rPr>
        <w:t>Tutarlıdır. Baba, oğluna sokakta başına gelebilecek her olay karşısında nasıl davranması gerektiğini aynı düşünce doğrultusunda aktarmaktadır.</w:t>
      </w:r>
    </w:p>
    <w:p w:rsidR="00B96526" w:rsidRDefault="00B96526" w:rsidP="00B96526">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Sokak Dinleme Metni Cevapları Sayfa 157</w:t>
      </w:r>
    </w:p>
    <w:p w:rsidR="00B96526" w:rsidRDefault="00B96526" w:rsidP="00B9652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4. ETKİNLİK</w:t>
      </w:r>
    </w:p>
    <w:p w:rsidR="00B96526" w:rsidRDefault="00B96526" w:rsidP="00B9652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Dinlediğiniz metnin konusunu ve ana fikrini yazınız.</w:t>
      </w:r>
    </w:p>
    <w:p w:rsidR="00B96526" w:rsidRDefault="00B96526" w:rsidP="00B9652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B96526" w:rsidRDefault="00B96526" w:rsidP="00B96526">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000000"/>
          <w:sz w:val="27"/>
          <w:szCs w:val="27"/>
          <w:bdr w:val="none" w:sz="0" w:space="0" w:color="auto" w:frame="1"/>
        </w:rPr>
        <w:t>Konu</w:t>
      </w:r>
      <w:r>
        <w:rPr>
          <w:rFonts w:ascii="Muli" w:hAnsi="Muli"/>
          <w:color w:val="000000"/>
          <w:sz w:val="27"/>
          <w:szCs w:val="27"/>
        </w:rPr>
        <w:t>: Sokakta olması gereken doğru davranış şekilleri.</w:t>
      </w:r>
      <w:proofErr w:type="gramEnd"/>
    </w:p>
    <w:p w:rsidR="00B96526" w:rsidRDefault="00B96526" w:rsidP="00B9652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Ana fikir</w:t>
      </w:r>
      <w:r>
        <w:rPr>
          <w:rFonts w:ascii="Muli" w:hAnsi="Muli"/>
          <w:color w:val="000000"/>
          <w:sz w:val="27"/>
          <w:szCs w:val="27"/>
        </w:rPr>
        <w:t>: Sokakta sergilediğimiz davranışlar aynı zamanda bizim ait olduğumuz toplumun terbiyesini de yansıtır.</w:t>
      </w:r>
    </w:p>
    <w:p w:rsidR="00B96526" w:rsidRDefault="00B96526" w:rsidP="00B9652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5. ETKİNLİK</w:t>
      </w:r>
    </w:p>
    <w:p w:rsidR="00B96526" w:rsidRDefault="00B96526" w:rsidP="00B9652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Sizce metnin başlığı ve içeriği arasında nasıl bir uyum vardır? Bu metni siz yazmış olsaydınız metne hangi başlıkları koyardınız?</w:t>
      </w:r>
    </w:p>
    <w:p w:rsidR="00B96526" w:rsidRDefault="00B96526" w:rsidP="00B9652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B96526" w:rsidRDefault="00B96526" w:rsidP="00B96526">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Metinde bir insanın dışarıdayken toplum içinde nasıl davranması gerektiği konu edinilmiştir. Toplum içinde olma, sokak temsilinde yapılmıştır. Bu nedenle başlık “Sokak” olarak seçilmiştir.</w:t>
      </w:r>
    </w:p>
    <w:p w:rsidR="00B96526" w:rsidRDefault="00B96526" w:rsidP="00B96526">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r>
        <w:rPr>
          <w:rFonts w:ascii="Muli" w:hAnsi="Muli"/>
          <w:color w:val="000000"/>
          <w:sz w:val="27"/>
          <w:szCs w:val="27"/>
        </w:rPr>
        <w:t> </w:t>
      </w:r>
      <w:r>
        <w:rPr>
          <w:rStyle w:val="Gl"/>
          <w:rFonts w:ascii="Muli" w:eastAsiaTheme="majorEastAsia" w:hAnsi="Muli"/>
          <w:color w:val="000000"/>
          <w:sz w:val="27"/>
          <w:szCs w:val="27"/>
          <w:bdr w:val="none" w:sz="0" w:space="0" w:color="auto" w:frame="1"/>
        </w:rPr>
        <w:t>Ben olsaydım</w:t>
      </w:r>
      <w:r>
        <w:rPr>
          <w:rFonts w:ascii="Muli" w:hAnsi="Muli"/>
          <w:color w:val="000000"/>
          <w:sz w:val="27"/>
          <w:szCs w:val="27"/>
        </w:rPr>
        <w:t> bu metne “Terbiyeni Göster” başlığını koyardım.</w:t>
      </w:r>
    </w:p>
    <w:p w:rsidR="00B96526" w:rsidRDefault="00B96526" w:rsidP="00B9652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6. ETKİNLİK</w:t>
      </w:r>
    </w:p>
    <w:p w:rsidR="00B96526" w:rsidRDefault="00B96526" w:rsidP="00B9652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 Metinde babanın çocuğa verdiği nasihatleri aşağıya yazınız.</w:t>
      </w:r>
    </w:p>
    <w:p w:rsidR="00B96526" w:rsidRDefault="00B96526" w:rsidP="00B9652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B96526" w:rsidRDefault="00B96526" w:rsidP="00B96526">
      <w:pPr>
        <w:numPr>
          <w:ilvl w:val="0"/>
          <w:numId w:val="1"/>
        </w:numPr>
        <w:shd w:val="clear" w:color="auto" w:fill="FFFFFF"/>
        <w:spacing w:after="0" w:line="240" w:lineRule="auto"/>
        <w:ind w:left="450"/>
        <w:textAlignment w:val="baseline"/>
        <w:rPr>
          <w:rFonts w:ascii="Muli" w:hAnsi="Muli"/>
          <w:color w:val="000000"/>
          <w:sz w:val="27"/>
          <w:szCs w:val="27"/>
        </w:rPr>
      </w:pPr>
      <w:r>
        <w:rPr>
          <w:rFonts w:ascii="Muli" w:hAnsi="Muli"/>
          <w:color w:val="000000"/>
          <w:sz w:val="27"/>
          <w:szCs w:val="27"/>
        </w:rPr>
        <w:t>Sokakta yürürken dikkat et.</w:t>
      </w:r>
    </w:p>
    <w:p w:rsidR="00B96526" w:rsidRDefault="00B96526" w:rsidP="00B96526">
      <w:pPr>
        <w:numPr>
          <w:ilvl w:val="0"/>
          <w:numId w:val="1"/>
        </w:numPr>
        <w:shd w:val="clear" w:color="auto" w:fill="FFFFFF"/>
        <w:spacing w:after="0" w:line="240" w:lineRule="auto"/>
        <w:ind w:left="450"/>
        <w:textAlignment w:val="baseline"/>
        <w:rPr>
          <w:rFonts w:ascii="Muli" w:hAnsi="Muli"/>
          <w:color w:val="000000"/>
          <w:sz w:val="27"/>
          <w:szCs w:val="27"/>
        </w:rPr>
      </w:pPr>
      <w:r>
        <w:rPr>
          <w:rFonts w:ascii="Muli" w:hAnsi="Muli"/>
          <w:color w:val="000000"/>
          <w:sz w:val="27"/>
          <w:szCs w:val="27"/>
        </w:rPr>
        <w:t>Bir ihtiyara, kollarında çocuk bulunan bir kadına, koltuk değnekli bir sakata, bir yükün altında eğilmiş bir adama, yaşlı bir aileye rastladığın zaman onlara saygı ile yol ver.</w:t>
      </w:r>
    </w:p>
    <w:p w:rsidR="00B96526" w:rsidRDefault="00B96526" w:rsidP="00B96526">
      <w:pPr>
        <w:numPr>
          <w:ilvl w:val="0"/>
          <w:numId w:val="1"/>
        </w:numPr>
        <w:shd w:val="clear" w:color="auto" w:fill="FFFFFF"/>
        <w:spacing w:after="0" w:line="240" w:lineRule="auto"/>
        <w:ind w:left="450"/>
        <w:textAlignment w:val="baseline"/>
        <w:rPr>
          <w:rFonts w:ascii="Muli" w:hAnsi="Muli"/>
          <w:color w:val="000000"/>
          <w:sz w:val="27"/>
          <w:szCs w:val="27"/>
        </w:rPr>
      </w:pPr>
      <w:r>
        <w:rPr>
          <w:rFonts w:ascii="Muli" w:hAnsi="Muli"/>
          <w:color w:val="000000"/>
          <w:sz w:val="27"/>
          <w:szCs w:val="27"/>
        </w:rPr>
        <w:t>Kendisine araba çarpma tehlikesinin bulunduğu kimse eğer yetişkinse haber ver; çocuk ise çekip kurtar.</w:t>
      </w:r>
    </w:p>
    <w:p w:rsidR="00B96526" w:rsidRDefault="00B96526" w:rsidP="00B96526">
      <w:pPr>
        <w:numPr>
          <w:ilvl w:val="0"/>
          <w:numId w:val="1"/>
        </w:numPr>
        <w:shd w:val="clear" w:color="auto" w:fill="FFFFFF"/>
        <w:spacing w:after="0" w:line="240" w:lineRule="auto"/>
        <w:ind w:left="450"/>
        <w:textAlignment w:val="baseline"/>
        <w:rPr>
          <w:ins w:id="0" w:author="Unknown"/>
          <w:rFonts w:ascii="Muli" w:hAnsi="Muli"/>
          <w:color w:val="000000"/>
          <w:sz w:val="27"/>
          <w:szCs w:val="27"/>
        </w:rPr>
      </w:pPr>
      <w:ins w:id="1" w:author="Unknown">
        <w:r>
          <w:rPr>
            <w:rFonts w:ascii="Muli" w:hAnsi="Muli"/>
            <w:color w:val="000000"/>
            <w:sz w:val="27"/>
            <w:szCs w:val="27"/>
          </w:rPr>
          <w:t>Ağlayan tek bir çocuk gördüğün zaman niçin ağladığını sor. </w:t>
        </w:r>
      </w:ins>
    </w:p>
    <w:p w:rsidR="00B96526" w:rsidRDefault="00B96526" w:rsidP="00B96526">
      <w:pPr>
        <w:numPr>
          <w:ilvl w:val="0"/>
          <w:numId w:val="1"/>
        </w:numPr>
        <w:shd w:val="clear" w:color="auto" w:fill="FFFFFF"/>
        <w:spacing w:after="0" w:line="240" w:lineRule="auto"/>
        <w:ind w:left="450"/>
        <w:textAlignment w:val="baseline"/>
        <w:rPr>
          <w:ins w:id="2" w:author="Unknown"/>
          <w:rFonts w:ascii="Muli" w:hAnsi="Muli"/>
          <w:color w:val="000000"/>
          <w:sz w:val="27"/>
          <w:szCs w:val="27"/>
        </w:rPr>
      </w:pPr>
      <w:ins w:id="3" w:author="Unknown">
        <w:r>
          <w:rPr>
            <w:rFonts w:ascii="Muli" w:hAnsi="Muli"/>
            <w:color w:val="000000"/>
            <w:sz w:val="27"/>
            <w:szCs w:val="27"/>
          </w:rPr>
          <w:t>Yaşlı bir adamın düşürdüğü bastonu hemen yerden al.</w:t>
        </w:r>
      </w:ins>
    </w:p>
    <w:p w:rsidR="00B96526" w:rsidRDefault="00B96526" w:rsidP="00B96526">
      <w:pPr>
        <w:numPr>
          <w:ilvl w:val="0"/>
          <w:numId w:val="1"/>
        </w:numPr>
        <w:shd w:val="clear" w:color="auto" w:fill="FFFFFF"/>
        <w:spacing w:after="0" w:line="240" w:lineRule="auto"/>
        <w:ind w:left="450"/>
        <w:textAlignment w:val="baseline"/>
        <w:rPr>
          <w:ins w:id="4" w:author="Unknown"/>
          <w:rFonts w:ascii="Muli" w:hAnsi="Muli"/>
          <w:color w:val="000000"/>
          <w:sz w:val="27"/>
          <w:szCs w:val="27"/>
        </w:rPr>
      </w:pPr>
      <w:ins w:id="5" w:author="Unknown">
        <w:r>
          <w:rPr>
            <w:rFonts w:ascii="Muli" w:hAnsi="Muli"/>
            <w:color w:val="000000"/>
            <w:sz w:val="27"/>
            <w:szCs w:val="27"/>
          </w:rPr>
          <w:t>İki çocuk kavga ediyorsa ayır. Kavgacılar küçük değilse kalpleri yaralayan ve katılaştıran kaba davranışları görmemek için oradan uzaklaş. </w:t>
        </w:r>
      </w:ins>
    </w:p>
    <w:p w:rsidR="00B96526" w:rsidRDefault="00B96526" w:rsidP="00B96526">
      <w:pPr>
        <w:numPr>
          <w:ilvl w:val="0"/>
          <w:numId w:val="1"/>
        </w:numPr>
        <w:shd w:val="clear" w:color="auto" w:fill="FFFFFF"/>
        <w:spacing w:after="0" w:line="240" w:lineRule="auto"/>
        <w:ind w:left="450"/>
        <w:textAlignment w:val="baseline"/>
        <w:rPr>
          <w:ins w:id="6" w:author="Unknown"/>
          <w:rFonts w:ascii="Muli" w:hAnsi="Muli"/>
          <w:color w:val="000000"/>
          <w:sz w:val="27"/>
          <w:szCs w:val="27"/>
        </w:rPr>
      </w:pPr>
      <w:ins w:id="7" w:author="Unknown">
        <w:r>
          <w:rPr>
            <w:rFonts w:ascii="Muli" w:hAnsi="Muli"/>
            <w:color w:val="000000"/>
            <w:sz w:val="27"/>
            <w:szCs w:val="27"/>
          </w:rPr>
          <w:t>Yolunu senden soran bir yolcuya her zaman saygılı cevap ver.</w:t>
        </w:r>
      </w:ins>
    </w:p>
    <w:p w:rsidR="00B96526" w:rsidRDefault="00B96526" w:rsidP="00B96526">
      <w:pPr>
        <w:numPr>
          <w:ilvl w:val="0"/>
          <w:numId w:val="1"/>
        </w:numPr>
        <w:shd w:val="clear" w:color="auto" w:fill="FFFFFF"/>
        <w:spacing w:after="0" w:line="240" w:lineRule="auto"/>
        <w:ind w:left="450"/>
        <w:textAlignment w:val="baseline"/>
        <w:rPr>
          <w:ins w:id="8" w:author="Unknown"/>
          <w:rFonts w:ascii="Muli" w:hAnsi="Muli"/>
          <w:color w:val="000000"/>
          <w:sz w:val="27"/>
          <w:szCs w:val="27"/>
        </w:rPr>
      </w:pPr>
      <w:ins w:id="9" w:author="Unknown">
        <w:r>
          <w:rPr>
            <w:rFonts w:ascii="Muli" w:hAnsi="Muli"/>
            <w:color w:val="000000"/>
            <w:sz w:val="27"/>
            <w:szCs w:val="27"/>
          </w:rPr>
          <w:t>Herkese sırıtma. Gereksiz yere koşma, bağırma. Sokağa saygı duy.</w:t>
        </w:r>
      </w:ins>
    </w:p>
    <w:p w:rsidR="00B96526" w:rsidRDefault="00B96526" w:rsidP="00B96526">
      <w:pPr>
        <w:pStyle w:val="NormalWeb"/>
        <w:shd w:val="clear" w:color="auto" w:fill="FFFFFF"/>
        <w:spacing w:before="0" w:beforeAutospacing="0" w:after="0" w:afterAutospacing="0"/>
        <w:textAlignment w:val="baseline"/>
        <w:rPr>
          <w:ins w:id="10" w:author="Unknown"/>
          <w:rFonts w:ascii="Muli" w:hAnsi="Muli"/>
          <w:color w:val="000000"/>
          <w:sz w:val="27"/>
          <w:szCs w:val="27"/>
        </w:rPr>
      </w:pPr>
      <w:ins w:id="11" w:author="Unknown">
        <w:r>
          <w:rPr>
            <w:rStyle w:val="Gl"/>
            <w:rFonts w:ascii="Muli" w:eastAsiaTheme="majorEastAsia" w:hAnsi="Muli"/>
            <w:color w:val="000080"/>
            <w:sz w:val="27"/>
            <w:szCs w:val="27"/>
            <w:bdr w:val="none" w:sz="0" w:space="0" w:color="auto" w:frame="1"/>
          </w:rPr>
          <w:t>b) Bu nasihatlere katılıyor musunuz? Neden?</w:t>
        </w:r>
      </w:ins>
    </w:p>
    <w:p w:rsidR="00B96526" w:rsidRDefault="00B96526" w:rsidP="00B96526">
      <w:pPr>
        <w:pStyle w:val="NormalWeb"/>
        <w:shd w:val="clear" w:color="auto" w:fill="FFFFFF"/>
        <w:spacing w:before="0" w:beforeAutospacing="0" w:after="0" w:afterAutospacing="0"/>
        <w:textAlignment w:val="baseline"/>
        <w:rPr>
          <w:ins w:id="12" w:author="Unknown"/>
          <w:rFonts w:ascii="Muli" w:hAnsi="Muli"/>
          <w:color w:val="000000"/>
          <w:sz w:val="27"/>
          <w:szCs w:val="27"/>
        </w:rPr>
      </w:pPr>
      <w:ins w:id="13" w:author="Unknown">
        <w:r>
          <w:rPr>
            <w:rStyle w:val="Gl"/>
            <w:rFonts w:ascii="Muli" w:eastAsiaTheme="majorEastAsia" w:hAnsi="Muli"/>
            <w:color w:val="FF0000"/>
            <w:sz w:val="27"/>
            <w:szCs w:val="27"/>
            <w:bdr w:val="none" w:sz="0" w:space="0" w:color="auto" w:frame="1"/>
          </w:rPr>
          <w:t>Cevap: </w:t>
        </w:r>
      </w:ins>
    </w:p>
    <w:p w:rsidR="00B96526" w:rsidRDefault="00B96526" w:rsidP="00B96526">
      <w:pPr>
        <w:pStyle w:val="NormalWeb"/>
        <w:shd w:val="clear" w:color="auto" w:fill="FFFFFF"/>
        <w:spacing w:before="0" w:beforeAutospacing="0" w:after="150" w:afterAutospacing="0"/>
        <w:textAlignment w:val="baseline"/>
        <w:rPr>
          <w:ins w:id="14" w:author="Unknown"/>
          <w:rFonts w:ascii="Muli" w:hAnsi="Muli"/>
          <w:color w:val="000000"/>
          <w:sz w:val="27"/>
          <w:szCs w:val="27"/>
        </w:rPr>
      </w:pPr>
      <w:ins w:id="15" w:author="Unknown">
        <w:r>
          <w:rPr>
            <w:rFonts w:ascii="Muli" w:hAnsi="Muli"/>
            <w:color w:val="000000"/>
            <w:sz w:val="27"/>
            <w:szCs w:val="27"/>
          </w:rPr>
          <w:t>Katılıyorum. Çünkü bu nasihatler sokakta sergilememiz gereken doğru davranışlardır.</w:t>
        </w:r>
      </w:ins>
    </w:p>
    <w:p w:rsidR="00B96526" w:rsidRDefault="00B96526" w:rsidP="00B96526">
      <w:pPr>
        <w:pStyle w:val="Balk2"/>
        <w:shd w:val="clear" w:color="auto" w:fill="FFFFFF"/>
        <w:spacing w:before="0"/>
        <w:textAlignment w:val="baseline"/>
        <w:rPr>
          <w:ins w:id="16" w:author="Unknown"/>
          <w:rFonts w:ascii="Roboto" w:hAnsi="Roboto"/>
          <w:color w:val="E00091"/>
          <w:sz w:val="36"/>
          <w:szCs w:val="36"/>
        </w:rPr>
      </w:pPr>
      <w:ins w:id="17" w:author="Unknown">
        <w:r>
          <w:rPr>
            <w:rFonts w:ascii="Roboto" w:hAnsi="Roboto"/>
            <w:color w:val="E00091"/>
            <w:sz w:val="45"/>
            <w:szCs w:val="45"/>
            <w:bdr w:val="none" w:sz="0" w:space="0" w:color="auto" w:frame="1"/>
          </w:rPr>
          <w:t>7. ETKİNLİK</w:t>
        </w:r>
      </w:ins>
    </w:p>
    <w:p w:rsidR="00B96526" w:rsidRDefault="00B96526" w:rsidP="00B96526">
      <w:pPr>
        <w:pStyle w:val="NormalWeb"/>
        <w:shd w:val="clear" w:color="auto" w:fill="FFFFFF"/>
        <w:spacing w:before="0" w:beforeAutospacing="0" w:after="0" w:afterAutospacing="0"/>
        <w:textAlignment w:val="baseline"/>
        <w:rPr>
          <w:ins w:id="18" w:author="Unknown"/>
          <w:rFonts w:ascii="Muli" w:hAnsi="Muli"/>
          <w:color w:val="000000"/>
          <w:sz w:val="27"/>
          <w:szCs w:val="27"/>
        </w:rPr>
      </w:pPr>
      <w:ins w:id="19" w:author="Unknown">
        <w:r>
          <w:rPr>
            <w:rStyle w:val="Vurgu"/>
            <w:rFonts w:ascii="Muli" w:hAnsi="Muli"/>
            <w:color w:val="000080"/>
            <w:sz w:val="27"/>
            <w:szCs w:val="27"/>
            <w:bdr w:val="none" w:sz="0" w:space="0" w:color="auto" w:frame="1"/>
          </w:rPr>
          <w:t xml:space="preserve">İnsanlar farklı özelliklere sahiptir. Bizi birbirimizden ayıran fiziksel (boyumuz, kilomuz vb.) ve kişisel (duygu, düşünce vb.) özelliklerimiz vardır. Kimimizin ten </w:t>
        </w:r>
        <w:r>
          <w:rPr>
            <w:rStyle w:val="Vurgu"/>
            <w:rFonts w:ascii="Muli" w:hAnsi="Muli"/>
            <w:color w:val="000080"/>
            <w:sz w:val="27"/>
            <w:szCs w:val="27"/>
            <w:bdr w:val="none" w:sz="0" w:space="0" w:color="auto" w:frame="1"/>
          </w:rPr>
          <w:lastRenderedPageBreak/>
          <w:t>rengi, kültürü, dili ve dini farklıdır. Bu özellikler birimizi diğerinden önemli yapmaz. Farklılıklara saygı göstermeliyiz.</w:t>
        </w:r>
      </w:ins>
    </w:p>
    <w:p w:rsidR="00B96526" w:rsidRDefault="00B96526" w:rsidP="00B96526">
      <w:pPr>
        <w:pStyle w:val="NormalWeb"/>
        <w:shd w:val="clear" w:color="auto" w:fill="FFFFFF"/>
        <w:spacing w:before="0" w:beforeAutospacing="0" w:after="0" w:afterAutospacing="0"/>
        <w:textAlignment w:val="baseline"/>
        <w:rPr>
          <w:ins w:id="20" w:author="Unknown"/>
          <w:rFonts w:ascii="Muli" w:hAnsi="Muli"/>
          <w:color w:val="000000"/>
          <w:sz w:val="27"/>
          <w:szCs w:val="27"/>
        </w:rPr>
      </w:pPr>
      <w:ins w:id="21" w:author="Unknown">
        <w:r>
          <w:rPr>
            <w:rStyle w:val="Gl"/>
            <w:rFonts w:ascii="Muli" w:eastAsiaTheme="majorEastAsia" w:hAnsi="Muli"/>
            <w:color w:val="000080"/>
            <w:sz w:val="27"/>
            <w:szCs w:val="27"/>
            <w:bdr w:val="none" w:sz="0" w:space="0" w:color="auto" w:frame="1"/>
          </w:rPr>
          <w:t>Bilge, bu sözlerle insanlara eşit davranılması ve adil olunmasını istiyor. Bilge’nin düşüncelerine katılıyor musunuz? Neden?</w:t>
        </w:r>
      </w:ins>
    </w:p>
    <w:p w:rsidR="00B96526" w:rsidRDefault="00B96526" w:rsidP="00B96526">
      <w:pPr>
        <w:pStyle w:val="NormalWeb"/>
        <w:shd w:val="clear" w:color="auto" w:fill="FFFFFF"/>
        <w:spacing w:before="0" w:beforeAutospacing="0" w:after="0" w:afterAutospacing="0"/>
        <w:textAlignment w:val="baseline"/>
        <w:rPr>
          <w:ins w:id="22" w:author="Unknown"/>
          <w:rFonts w:ascii="Muli" w:hAnsi="Muli"/>
          <w:color w:val="000000"/>
          <w:sz w:val="27"/>
          <w:szCs w:val="27"/>
        </w:rPr>
      </w:pPr>
      <w:ins w:id="23" w:author="Unknown">
        <w:r>
          <w:rPr>
            <w:rStyle w:val="Gl"/>
            <w:rFonts w:ascii="Muli" w:eastAsiaTheme="majorEastAsia" w:hAnsi="Muli"/>
            <w:color w:val="FF0000"/>
            <w:sz w:val="27"/>
            <w:szCs w:val="27"/>
            <w:bdr w:val="none" w:sz="0" w:space="0" w:color="auto" w:frame="1"/>
          </w:rPr>
          <w:t>Cevap: </w:t>
        </w:r>
      </w:ins>
    </w:p>
    <w:p w:rsidR="00B96526" w:rsidRDefault="00B96526" w:rsidP="00B96526">
      <w:pPr>
        <w:pStyle w:val="NormalWeb"/>
        <w:shd w:val="clear" w:color="auto" w:fill="FFFFFF"/>
        <w:spacing w:before="0" w:beforeAutospacing="0" w:after="0" w:afterAutospacing="0"/>
        <w:textAlignment w:val="baseline"/>
        <w:rPr>
          <w:ins w:id="24" w:author="Unknown"/>
          <w:rFonts w:ascii="Muli" w:hAnsi="Muli"/>
          <w:color w:val="000000"/>
          <w:sz w:val="27"/>
          <w:szCs w:val="27"/>
        </w:rPr>
      </w:pPr>
      <w:ins w:id="25" w:author="Unknown">
        <w:r>
          <w:rPr>
            <w:rStyle w:val="Vurgu"/>
            <w:rFonts w:ascii="Muli" w:hAnsi="Muli"/>
            <w:color w:val="000000"/>
            <w:sz w:val="27"/>
            <w:szCs w:val="27"/>
            <w:bdr w:val="none" w:sz="0" w:space="0" w:color="auto" w:frame="1"/>
          </w:rPr>
          <w:t>(örnek)</w:t>
        </w:r>
        <w:r>
          <w:rPr>
            <w:rFonts w:ascii="Muli" w:hAnsi="Muli"/>
            <w:color w:val="000000"/>
            <w:sz w:val="27"/>
            <w:szCs w:val="27"/>
          </w:rPr>
          <w:t> Katılıyorum. Çünkü hepimiz aynı dünyada yaşıyoruz. Hepimiz can taşıyoruz. Hepimizin eşit bir şekilde yaşama hakkımız vardır. Kimsenin kimseden üstünlüğü yoktur. Eğer insanları farklılıklarından dolayı adaletsiz bir şekilde yargılarsak dünyanın dengesi bozulur. Bozulan denge bütün insanların zarar görmesine neden olur. Adaletsizlikten herkes zarar görür.</w:t>
        </w:r>
      </w:ins>
    </w:p>
    <w:p w:rsidR="00B96526" w:rsidRDefault="00B96526" w:rsidP="00B96526">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ins w:id="26" w:author="Unknown"/>
          <w:rFonts w:ascii="Muli" w:hAnsi="Muli"/>
          <w:b/>
          <w:bCs/>
          <w:color w:val="189BD8"/>
          <w:sz w:val="27"/>
          <w:szCs w:val="27"/>
        </w:rPr>
      </w:pPr>
      <w:ins w:id="27" w:author="Unknown">
        <w:r>
          <w:rPr>
            <w:rFonts w:ascii="Muli" w:hAnsi="Muli"/>
            <w:b/>
            <w:bCs/>
            <w:color w:val="189BD8"/>
            <w:sz w:val="27"/>
            <w:szCs w:val="27"/>
          </w:rPr>
          <w:t>Sokak Dinleme Metni Cevapları Sayfa 158</w:t>
        </w:r>
      </w:ins>
    </w:p>
    <w:p w:rsidR="00B96526" w:rsidRDefault="00B96526" w:rsidP="00B96526">
      <w:pPr>
        <w:pStyle w:val="Balk2"/>
        <w:shd w:val="clear" w:color="auto" w:fill="FFFFFF"/>
        <w:spacing w:before="0"/>
        <w:textAlignment w:val="baseline"/>
        <w:rPr>
          <w:ins w:id="28" w:author="Unknown"/>
          <w:rFonts w:ascii="Roboto" w:hAnsi="Roboto"/>
          <w:color w:val="E00091"/>
          <w:sz w:val="36"/>
          <w:szCs w:val="36"/>
        </w:rPr>
      </w:pPr>
      <w:ins w:id="29" w:author="Unknown">
        <w:r>
          <w:rPr>
            <w:rFonts w:ascii="Roboto" w:hAnsi="Roboto"/>
            <w:color w:val="E00091"/>
            <w:sz w:val="45"/>
            <w:szCs w:val="45"/>
            <w:bdr w:val="none" w:sz="0" w:space="0" w:color="auto" w:frame="1"/>
          </w:rPr>
          <w:t>8. ETKİNLİK</w:t>
        </w:r>
      </w:ins>
    </w:p>
    <w:p w:rsidR="00B96526" w:rsidRDefault="00B96526" w:rsidP="00B96526">
      <w:pPr>
        <w:pStyle w:val="NormalWeb"/>
        <w:shd w:val="clear" w:color="auto" w:fill="FFFFFF"/>
        <w:spacing w:before="0" w:beforeAutospacing="0" w:after="0" w:afterAutospacing="0"/>
        <w:textAlignment w:val="baseline"/>
        <w:rPr>
          <w:ins w:id="30" w:author="Unknown"/>
          <w:rFonts w:ascii="Muli" w:hAnsi="Muli"/>
          <w:color w:val="000000"/>
          <w:sz w:val="27"/>
          <w:szCs w:val="27"/>
        </w:rPr>
      </w:pPr>
      <w:ins w:id="31" w:author="Unknown">
        <w:r>
          <w:rPr>
            <w:rStyle w:val="Gl"/>
            <w:rFonts w:ascii="Muli" w:eastAsiaTheme="majorEastAsia" w:hAnsi="Muli"/>
            <w:color w:val="000080"/>
            <w:sz w:val="27"/>
            <w:szCs w:val="27"/>
            <w:bdr w:val="none" w:sz="0" w:space="0" w:color="auto" w:frame="1"/>
          </w:rPr>
          <w:t>“Toplum hayatını düzenleyen kurallar olmasaydı hayat nasıl olurdu?” konusunu gruplara ayrılarak sınıfta tartışınız. Grupların bakış açılarından yola çıkarak konu hakkında genel bir yargıya ulaşınız.</w:t>
        </w:r>
      </w:ins>
    </w:p>
    <w:p w:rsidR="00B96526" w:rsidRDefault="00B96526" w:rsidP="00B96526">
      <w:pPr>
        <w:pStyle w:val="NormalWeb"/>
        <w:shd w:val="clear" w:color="auto" w:fill="FFFFFF"/>
        <w:spacing w:before="0" w:beforeAutospacing="0" w:after="0" w:afterAutospacing="0"/>
        <w:textAlignment w:val="baseline"/>
        <w:rPr>
          <w:ins w:id="32" w:author="Unknown"/>
          <w:rFonts w:ascii="Muli" w:hAnsi="Muli"/>
          <w:color w:val="000000"/>
          <w:sz w:val="27"/>
          <w:szCs w:val="27"/>
        </w:rPr>
      </w:pPr>
      <w:ins w:id="33" w:author="Unknown">
        <w:r>
          <w:rPr>
            <w:rStyle w:val="Gl"/>
            <w:rFonts w:ascii="Muli" w:eastAsiaTheme="majorEastAsia" w:hAnsi="Muli"/>
            <w:color w:val="FF0000"/>
            <w:sz w:val="27"/>
            <w:szCs w:val="27"/>
            <w:bdr w:val="none" w:sz="0" w:space="0" w:color="auto" w:frame="1"/>
          </w:rPr>
          <w:t>Cevap: </w:t>
        </w:r>
      </w:ins>
    </w:p>
    <w:p w:rsidR="00B96526" w:rsidRDefault="00B96526" w:rsidP="00B96526">
      <w:pPr>
        <w:pStyle w:val="NormalWeb"/>
        <w:shd w:val="clear" w:color="auto" w:fill="FFFFFF"/>
        <w:spacing w:before="0" w:beforeAutospacing="0" w:after="0" w:afterAutospacing="0"/>
        <w:textAlignment w:val="baseline"/>
        <w:rPr>
          <w:ins w:id="34" w:author="Unknown"/>
          <w:rFonts w:ascii="Muli" w:hAnsi="Muli"/>
          <w:color w:val="000000"/>
          <w:sz w:val="27"/>
          <w:szCs w:val="27"/>
        </w:rPr>
      </w:pPr>
      <w:ins w:id="35" w:author="Unknown">
        <w:r>
          <w:rPr>
            <w:rStyle w:val="Vurgu"/>
            <w:rFonts w:ascii="Muli" w:hAnsi="Muli"/>
            <w:color w:val="000000"/>
            <w:sz w:val="27"/>
            <w:szCs w:val="27"/>
            <w:bdr w:val="none" w:sz="0" w:space="0" w:color="auto" w:frame="1"/>
          </w:rPr>
          <w:t>(örnek)</w:t>
        </w:r>
      </w:ins>
    </w:p>
    <w:p w:rsidR="00B96526" w:rsidRDefault="00B96526" w:rsidP="00B96526">
      <w:pPr>
        <w:pStyle w:val="NormalWeb"/>
        <w:shd w:val="clear" w:color="auto" w:fill="FFFFFF"/>
        <w:spacing w:before="0" w:beforeAutospacing="0" w:after="150" w:afterAutospacing="0"/>
        <w:textAlignment w:val="baseline"/>
        <w:rPr>
          <w:ins w:id="36" w:author="Unknown"/>
          <w:rFonts w:ascii="Muli" w:hAnsi="Muli"/>
          <w:color w:val="000000"/>
          <w:sz w:val="27"/>
          <w:szCs w:val="27"/>
        </w:rPr>
      </w:pPr>
      <w:ins w:id="37" w:author="Unknown">
        <w:r>
          <w:rPr>
            <w:rFonts w:ascii="Muli" w:hAnsi="Muli"/>
            <w:color w:val="000000"/>
            <w:sz w:val="27"/>
            <w:szCs w:val="27"/>
          </w:rPr>
          <w:t xml:space="preserve">Toplum hayatını düzenleyen kurallar olmasaydı, toplum içinde huzurlu bir şekilde yaşamak </w:t>
        </w:r>
        <w:proofErr w:type="gramStart"/>
        <w:r>
          <w:rPr>
            <w:rFonts w:ascii="Muli" w:hAnsi="Muli"/>
            <w:color w:val="000000"/>
            <w:sz w:val="27"/>
            <w:szCs w:val="27"/>
          </w:rPr>
          <w:t>imkansız</w:t>
        </w:r>
        <w:proofErr w:type="gramEnd"/>
        <w:r>
          <w:rPr>
            <w:rFonts w:ascii="Muli" w:hAnsi="Muli"/>
            <w:color w:val="000000"/>
            <w:sz w:val="27"/>
            <w:szCs w:val="27"/>
          </w:rPr>
          <w:t xml:space="preserve"> hale gelirdi. Herkes istediğini yapar, hak ve özgürlükler ihlal edilir, toplumdaki insanlar birbirine düşman olurdu. Sonuç olarak o toplum yok olurdu.</w:t>
        </w:r>
      </w:ins>
    </w:p>
    <w:p w:rsidR="00B96526" w:rsidRDefault="00B96526" w:rsidP="00B96526">
      <w:pPr>
        <w:pStyle w:val="Balk2"/>
        <w:shd w:val="clear" w:color="auto" w:fill="FFFFFF"/>
        <w:spacing w:before="0"/>
        <w:textAlignment w:val="baseline"/>
        <w:rPr>
          <w:ins w:id="38" w:author="Unknown"/>
          <w:rFonts w:ascii="Roboto" w:hAnsi="Roboto"/>
          <w:color w:val="E00091"/>
          <w:sz w:val="36"/>
          <w:szCs w:val="36"/>
        </w:rPr>
      </w:pPr>
      <w:ins w:id="39" w:author="Unknown">
        <w:r>
          <w:rPr>
            <w:rFonts w:ascii="Roboto" w:hAnsi="Roboto"/>
            <w:color w:val="E00091"/>
            <w:sz w:val="45"/>
            <w:szCs w:val="45"/>
            <w:bdr w:val="none" w:sz="0" w:space="0" w:color="auto" w:frame="1"/>
          </w:rPr>
          <w:t>9. ETKİNLİK</w:t>
        </w:r>
      </w:ins>
    </w:p>
    <w:p w:rsidR="00B96526" w:rsidRDefault="00B96526" w:rsidP="00B96526">
      <w:pPr>
        <w:pStyle w:val="NormalWeb"/>
        <w:shd w:val="clear" w:color="auto" w:fill="FFFFFF"/>
        <w:spacing w:before="0" w:beforeAutospacing="0" w:after="0" w:afterAutospacing="0"/>
        <w:textAlignment w:val="baseline"/>
        <w:rPr>
          <w:ins w:id="40" w:author="Unknown"/>
          <w:rFonts w:ascii="Muli" w:hAnsi="Muli"/>
          <w:color w:val="000000"/>
          <w:sz w:val="27"/>
          <w:szCs w:val="27"/>
        </w:rPr>
      </w:pPr>
      <w:ins w:id="41" w:author="Unknown">
        <w:r>
          <w:rPr>
            <w:rStyle w:val="Gl"/>
            <w:rFonts w:ascii="Muli" w:eastAsiaTheme="majorEastAsia" w:hAnsi="Muli"/>
            <w:color w:val="000080"/>
            <w:sz w:val="27"/>
            <w:szCs w:val="27"/>
            <w:bdr w:val="none" w:sz="0" w:space="0" w:color="auto" w:frame="1"/>
          </w:rPr>
          <w:t>Dinlediğiniz “Sokak” metninden hareketle yeni bir metin oluşturunuz.</w:t>
        </w:r>
      </w:ins>
    </w:p>
    <w:p w:rsidR="00B96526" w:rsidRDefault="00B96526" w:rsidP="00B96526">
      <w:pPr>
        <w:pStyle w:val="NormalWeb"/>
        <w:shd w:val="clear" w:color="auto" w:fill="FFFFFF"/>
        <w:spacing w:before="0" w:beforeAutospacing="0" w:after="0" w:afterAutospacing="0"/>
        <w:textAlignment w:val="baseline"/>
        <w:rPr>
          <w:ins w:id="42" w:author="Unknown"/>
          <w:rFonts w:ascii="Muli" w:hAnsi="Muli"/>
          <w:color w:val="000000"/>
          <w:sz w:val="27"/>
          <w:szCs w:val="27"/>
        </w:rPr>
      </w:pPr>
      <w:ins w:id="43" w:author="Unknown">
        <w:r>
          <w:rPr>
            <w:rStyle w:val="Gl"/>
            <w:rFonts w:ascii="Muli" w:eastAsiaTheme="majorEastAsia" w:hAnsi="Muli"/>
            <w:color w:val="FF0000"/>
            <w:sz w:val="27"/>
            <w:szCs w:val="27"/>
            <w:bdr w:val="none" w:sz="0" w:space="0" w:color="auto" w:frame="1"/>
          </w:rPr>
          <w:t>Cevap: </w:t>
        </w:r>
      </w:ins>
    </w:p>
    <w:p w:rsidR="00B96526" w:rsidRDefault="00B96526" w:rsidP="00B96526">
      <w:pPr>
        <w:pStyle w:val="NormalWeb"/>
        <w:shd w:val="clear" w:color="auto" w:fill="FFFFFF"/>
        <w:spacing w:before="0" w:beforeAutospacing="0" w:after="0" w:afterAutospacing="0"/>
        <w:textAlignment w:val="baseline"/>
        <w:rPr>
          <w:ins w:id="44" w:author="Unknown"/>
          <w:rFonts w:ascii="Muli" w:hAnsi="Muli"/>
          <w:color w:val="000000"/>
          <w:sz w:val="27"/>
          <w:szCs w:val="27"/>
        </w:rPr>
      </w:pPr>
      <w:ins w:id="45" w:author="Unknown">
        <w:r>
          <w:rPr>
            <w:rStyle w:val="Vurgu"/>
            <w:rFonts w:ascii="Muli" w:hAnsi="Muli"/>
            <w:color w:val="000000"/>
            <w:sz w:val="27"/>
            <w:szCs w:val="27"/>
            <w:bdr w:val="none" w:sz="0" w:space="0" w:color="auto" w:frame="1"/>
          </w:rPr>
          <w:t>(örnek)</w:t>
        </w:r>
      </w:ins>
    </w:p>
    <w:p w:rsidR="00B96526" w:rsidRDefault="00B96526" w:rsidP="00B96526">
      <w:pPr>
        <w:pStyle w:val="NormalWeb"/>
        <w:shd w:val="clear" w:color="auto" w:fill="FFFFFF"/>
        <w:spacing w:before="0" w:beforeAutospacing="0" w:after="0" w:afterAutospacing="0"/>
        <w:jc w:val="center"/>
        <w:textAlignment w:val="baseline"/>
        <w:rPr>
          <w:ins w:id="46" w:author="Unknown"/>
          <w:rFonts w:ascii="Muli" w:hAnsi="Muli"/>
          <w:color w:val="000000"/>
          <w:sz w:val="27"/>
          <w:szCs w:val="27"/>
        </w:rPr>
      </w:pPr>
      <w:ins w:id="47" w:author="Unknown">
        <w:r>
          <w:rPr>
            <w:rStyle w:val="Gl"/>
            <w:rFonts w:ascii="Muli" w:eastAsiaTheme="majorEastAsia" w:hAnsi="Muli"/>
            <w:color w:val="000000"/>
            <w:sz w:val="27"/>
            <w:szCs w:val="27"/>
            <w:bdr w:val="none" w:sz="0" w:space="0" w:color="auto" w:frame="1"/>
          </w:rPr>
          <w:t>ÇEVRENİ KORU</w:t>
        </w:r>
      </w:ins>
    </w:p>
    <w:p w:rsidR="00B96526" w:rsidRDefault="00B96526" w:rsidP="00B96526">
      <w:pPr>
        <w:pStyle w:val="NormalWeb"/>
        <w:shd w:val="clear" w:color="auto" w:fill="FFFFFF"/>
        <w:spacing w:before="0" w:beforeAutospacing="0" w:after="150" w:afterAutospacing="0"/>
        <w:textAlignment w:val="baseline"/>
        <w:rPr>
          <w:ins w:id="48" w:author="Unknown"/>
          <w:rFonts w:ascii="Muli" w:hAnsi="Muli"/>
          <w:color w:val="000000"/>
          <w:sz w:val="27"/>
          <w:szCs w:val="27"/>
        </w:rPr>
      </w:pPr>
      <w:ins w:id="49" w:author="Unknown">
        <w:r>
          <w:rPr>
            <w:rFonts w:ascii="Muli" w:hAnsi="Muli"/>
            <w:color w:val="000000"/>
            <w:sz w:val="27"/>
            <w:szCs w:val="27"/>
          </w:rPr>
          <w:t>Bugün seni yediğin cips paketini çöp kutusu yerine yere attığını gördüm. Bir düşünsene; herkes çöpünü yere atarsa bu sokaklar ne hale gelir? Evde iken çöplerini yere atmadığın halde niçin sokakta buna uymuyorsun?</w:t>
        </w:r>
      </w:ins>
    </w:p>
    <w:p w:rsidR="00B96526" w:rsidRDefault="00B96526" w:rsidP="00B96526">
      <w:pPr>
        <w:pStyle w:val="NormalWeb"/>
        <w:shd w:val="clear" w:color="auto" w:fill="FFFFFF"/>
        <w:spacing w:before="0" w:beforeAutospacing="0" w:after="150" w:afterAutospacing="0"/>
        <w:textAlignment w:val="baseline"/>
        <w:rPr>
          <w:ins w:id="50" w:author="Unknown"/>
          <w:rFonts w:ascii="Muli" w:hAnsi="Muli"/>
          <w:color w:val="000000"/>
          <w:sz w:val="27"/>
          <w:szCs w:val="27"/>
        </w:rPr>
      </w:pPr>
      <w:ins w:id="51" w:author="Unknown">
        <w:r>
          <w:rPr>
            <w:rFonts w:ascii="Muli" w:hAnsi="Muli"/>
            <w:color w:val="000000"/>
            <w:sz w:val="27"/>
            <w:szCs w:val="27"/>
          </w:rPr>
          <w:t>Okulda çevremizi korumanın önemini öğreniyorsun. Çevremizi korumazsak dünyanın ne hale geleceğini biliyorsun. Çevre kirlenirse hastalıkların yayılacağını, havanın kirlenip oksijenin azalacağını, bunun sonucunda canlıların yok olacağını da biliyorsun. </w:t>
        </w:r>
      </w:ins>
    </w:p>
    <w:p w:rsidR="00B96526" w:rsidRDefault="00B96526" w:rsidP="00B96526">
      <w:pPr>
        <w:pStyle w:val="NormalWeb"/>
        <w:shd w:val="clear" w:color="auto" w:fill="FFFFFF"/>
        <w:spacing w:before="0" w:beforeAutospacing="0" w:after="150" w:afterAutospacing="0"/>
        <w:textAlignment w:val="baseline"/>
        <w:rPr>
          <w:ins w:id="52" w:author="Unknown"/>
          <w:rFonts w:ascii="Muli" w:hAnsi="Muli"/>
          <w:color w:val="000000"/>
          <w:sz w:val="27"/>
          <w:szCs w:val="27"/>
        </w:rPr>
      </w:pPr>
      <w:ins w:id="53" w:author="Unknown">
        <w:r>
          <w:rPr>
            <w:rFonts w:ascii="Muli" w:hAnsi="Muli"/>
            <w:color w:val="000000"/>
            <w:sz w:val="27"/>
            <w:szCs w:val="27"/>
          </w:rPr>
          <w:t>Eğer yaşamak istiyorsan yerlere çöp atma. Çöpünü çöp kutusuna at. Geri dönüşüme uygun çöplerini uygun yerlerde sakla. Yerde gördüğün bir çöpü de çöp kutusuna atmak senin ödevin. Ben atmadım deme. Çevremiz hepimizin çevresi. Kirlilik sadece çevresini korumayanları değil, hepimizi etkiler. Sen çevreni koru ki o da sana ve senden sonra gelenlere yaşam alanı sunabilsin.</w:t>
        </w:r>
      </w:ins>
    </w:p>
    <w:p w:rsidR="00B96526" w:rsidRDefault="00B96526" w:rsidP="00B96526">
      <w:pPr>
        <w:pStyle w:val="Balk2"/>
        <w:shd w:val="clear" w:color="auto" w:fill="FFFFFF"/>
        <w:spacing w:before="0"/>
        <w:textAlignment w:val="baseline"/>
        <w:rPr>
          <w:ins w:id="54" w:author="Unknown"/>
          <w:rFonts w:ascii="Roboto" w:hAnsi="Roboto"/>
          <w:color w:val="E00091"/>
          <w:sz w:val="36"/>
          <w:szCs w:val="36"/>
        </w:rPr>
      </w:pPr>
      <w:ins w:id="55" w:author="Unknown">
        <w:r>
          <w:rPr>
            <w:rFonts w:ascii="Roboto" w:hAnsi="Roboto"/>
            <w:color w:val="E00091"/>
            <w:sz w:val="45"/>
            <w:szCs w:val="45"/>
            <w:bdr w:val="none" w:sz="0" w:space="0" w:color="auto" w:frame="1"/>
          </w:rPr>
          <w:lastRenderedPageBreak/>
          <w:t>BİR SONRAKİ DERSE HAZIRLIK</w:t>
        </w:r>
        <w:bookmarkStart w:id="56" w:name="_GoBack"/>
        <w:bookmarkEnd w:id="56"/>
      </w:ins>
    </w:p>
    <w:p w:rsidR="00B96526" w:rsidRDefault="00B96526" w:rsidP="00B96526">
      <w:pPr>
        <w:pStyle w:val="NormalWeb"/>
        <w:shd w:val="clear" w:color="auto" w:fill="FFFFFF"/>
        <w:spacing w:before="0" w:beforeAutospacing="0" w:after="0" w:afterAutospacing="0"/>
        <w:textAlignment w:val="baseline"/>
        <w:rPr>
          <w:ins w:id="57" w:author="Unknown"/>
          <w:rFonts w:ascii="Muli" w:hAnsi="Muli"/>
          <w:color w:val="000000"/>
          <w:sz w:val="27"/>
          <w:szCs w:val="27"/>
        </w:rPr>
      </w:pPr>
      <w:ins w:id="58" w:author="Unknown">
        <w:r>
          <w:rPr>
            <w:rStyle w:val="Gl"/>
            <w:rFonts w:ascii="Muli" w:eastAsiaTheme="majorEastAsia" w:hAnsi="Muli"/>
            <w:color w:val="000080"/>
            <w:sz w:val="27"/>
            <w:szCs w:val="27"/>
            <w:bdr w:val="none" w:sz="0" w:space="0" w:color="auto" w:frame="1"/>
          </w:rPr>
          <w:t>1. Hacivat ve Karagöz oyunları hakkında araştırma yapınız.</w:t>
        </w:r>
      </w:ins>
    </w:p>
    <w:p w:rsidR="00B96526" w:rsidRPr="00B96526" w:rsidRDefault="00B96526" w:rsidP="00B96526">
      <w:pPr>
        <w:shd w:val="clear" w:color="auto" w:fill="FFFFFF"/>
        <w:spacing w:after="0" w:line="240" w:lineRule="auto"/>
        <w:textAlignment w:val="baseline"/>
        <w:rPr>
          <w:rFonts w:ascii="Muli" w:eastAsia="Times New Roman" w:hAnsi="Muli" w:cs="Times New Roman"/>
          <w:color w:val="000000"/>
          <w:sz w:val="27"/>
          <w:szCs w:val="27"/>
          <w:lang w:eastAsia="tr-TR"/>
        </w:rPr>
      </w:pPr>
      <w:hyperlink r:id="rId8" w:anchor="Karagoz_ve_Hacivat_Golge_Oyunu" w:tgtFrame="_blank" w:history="1">
        <w:r w:rsidRPr="00B96526">
          <w:rPr>
            <w:rFonts w:ascii="Muli" w:eastAsia="Times New Roman" w:hAnsi="Muli" w:cs="Times New Roman"/>
            <w:b/>
            <w:bCs/>
            <w:color w:val="4363AE"/>
            <w:sz w:val="27"/>
            <w:szCs w:val="27"/>
            <w:bdr w:val="none" w:sz="0" w:space="0" w:color="auto" w:frame="1"/>
            <w:shd w:val="clear" w:color="auto" w:fill="EDEDED"/>
            <w:lang w:eastAsia="tr-TR"/>
          </w:rPr>
          <w:t>Hacivat ve Karagöz Oyunları</w:t>
        </w:r>
      </w:hyperlink>
    </w:p>
    <w:p w:rsidR="00B96526" w:rsidRPr="00B96526" w:rsidRDefault="00B96526" w:rsidP="00B96526">
      <w:pPr>
        <w:shd w:val="clear" w:color="auto" w:fill="FFFFFF"/>
        <w:spacing w:after="0" w:line="240" w:lineRule="auto"/>
        <w:textAlignment w:val="baseline"/>
        <w:rPr>
          <w:rFonts w:ascii="Muli" w:eastAsia="Times New Roman" w:hAnsi="Muli" w:cs="Times New Roman"/>
          <w:color w:val="000000"/>
          <w:sz w:val="27"/>
          <w:szCs w:val="27"/>
          <w:lang w:eastAsia="tr-TR"/>
        </w:rPr>
      </w:pPr>
      <w:r w:rsidRPr="00B96526">
        <w:rPr>
          <w:rFonts w:ascii="Muli" w:eastAsia="Times New Roman" w:hAnsi="Muli" w:cs="Times New Roman"/>
          <w:b/>
          <w:bCs/>
          <w:color w:val="000080"/>
          <w:sz w:val="27"/>
          <w:szCs w:val="27"/>
          <w:bdr w:val="none" w:sz="0" w:space="0" w:color="auto" w:frame="1"/>
          <w:lang w:eastAsia="tr-TR"/>
        </w:rPr>
        <w:t>2. Günümüzde insanlar hoşça vakit geçirmek için neler yapıyor? Gözlemleyiniz.</w:t>
      </w:r>
    </w:p>
    <w:p w:rsidR="00B96526" w:rsidRPr="00B96526" w:rsidRDefault="00B96526" w:rsidP="00B96526">
      <w:pPr>
        <w:shd w:val="clear" w:color="auto" w:fill="FFFFFF"/>
        <w:spacing w:after="150" w:line="240" w:lineRule="auto"/>
        <w:textAlignment w:val="baseline"/>
        <w:rPr>
          <w:rFonts w:ascii="Muli" w:eastAsia="Times New Roman" w:hAnsi="Muli" w:cs="Times New Roman"/>
          <w:color w:val="000000"/>
          <w:sz w:val="27"/>
          <w:szCs w:val="27"/>
          <w:lang w:eastAsia="tr-TR"/>
        </w:rPr>
      </w:pPr>
      <w:r w:rsidRPr="00B96526">
        <w:rPr>
          <w:rFonts w:ascii="Muli" w:eastAsia="Times New Roman" w:hAnsi="Muli" w:cs="Times New Roman"/>
          <w:color w:val="000000"/>
          <w:sz w:val="27"/>
          <w:szCs w:val="27"/>
          <w:lang w:eastAsia="tr-TR"/>
        </w:rPr>
        <w:t>Günümüzde insanlar hoşça vakit geçirmek için pikniğe gidiyor, alış veriş merkezlerini geziyor, sinemada film izliyor, kafelerde buluşup sohbet ediyor, evde televizyon programı izliyor, denizde ve havuzlarda yüzüyor, eğlence parklarında eğleniyor.</w:t>
      </w:r>
    </w:p>
    <w:p w:rsidR="002051C3" w:rsidRPr="00D319A3" w:rsidRDefault="002051C3" w:rsidP="00D319A3"/>
    <w:sectPr w:rsidR="002051C3" w:rsidRPr="00D31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uli">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2289"/>
    <w:multiLevelType w:val="multilevel"/>
    <w:tmpl w:val="3ADA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0C"/>
    <w:rsid w:val="00064C8A"/>
    <w:rsid w:val="0008093C"/>
    <w:rsid w:val="002051C3"/>
    <w:rsid w:val="004315FC"/>
    <w:rsid w:val="00763BDD"/>
    <w:rsid w:val="00947711"/>
    <w:rsid w:val="00B96526"/>
    <w:rsid w:val="00D319A3"/>
    <w:rsid w:val="00F66B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31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315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5F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4315F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31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15FC"/>
    <w:rPr>
      <w:b/>
      <w:bCs/>
    </w:rPr>
  </w:style>
  <w:style w:type="character" w:styleId="Vurgu">
    <w:name w:val="Emphasis"/>
    <w:basedOn w:val="VarsaylanParagrafYazTipi"/>
    <w:uiPriority w:val="20"/>
    <w:qFormat/>
    <w:rsid w:val="004315FC"/>
    <w:rPr>
      <w:i/>
      <w:iCs/>
    </w:rPr>
  </w:style>
  <w:style w:type="paragraph" w:styleId="BalonMetni">
    <w:name w:val="Balloon Text"/>
    <w:basedOn w:val="Normal"/>
    <w:link w:val="BalonMetniChar"/>
    <w:uiPriority w:val="99"/>
    <w:semiHidden/>
    <w:unhideWhenUsed/>
    <w:rsid w:val="00431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5FC"/>
    <w:rPr>
      <w:rFonts w:ascii="Tahoma" w:hAnsi="Tahoma" w:cs="Tahoma"/>
      <w:sz w:val="16"/>
      <w:szCs w:val="16"/>
    </w:rPr>
  </w:style>
  <w:style w:type="character" w:styleId="Kpr">
    <w:name w:val="Hyperlink"/>
    <w:basedOn w:val="VarsaylanParagrafYazTipi"/>
    <w:uiPriority w:val="99"/>
    <w:semiHidden/>
    <w:unhideWhenUsed/>
    <w:rsid w:val="002051C3"/>
    <w:rPr>
      <w:color w:val="0000FF"/>
      <w:u w:val="single"/>
    </w:rPr>
  </w:style>
  <w:style w:type="paragraph" w:customStyle="1" w:styleId="wp-caption-text">
    <w:name w:val="wp-caption-text"/>
    <w:basedOn w:val="Normal"/>
    <w:rsid w:val="00763B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31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315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5F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4315F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31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15FC"/>
    <w:rPr>
      <w:b/>
      <w:bCs/>
    </w:rPr>
  </w:style>
  <w:style w:type="character" w:styleId="Vurgu">
    <w:name w:val="Emphasis"/>
    <w:basedOn w:val="VarsaylanParagrafYazTipi"/>
    <w:uiPriority w:val="20"/>
    <w:qFormat/>
    <w:rsid w:val="004315FC"/>
    <w:rPr>
      <w:i/>
      <w:iCs/>
    </w:rPr>
  </w:style>
  <w:style w:type="paragraph" w:styleId="BalonMetni">
    <w:name w:val="Balloon Text"/>
    <w:basedOn w:val="Normal"/>
    <w:link w:val="BalonMetniChar"/>
    <w:uiPriority w:val="99"/>
    <w:semiHidden/>
    <w:unhideWhenUsed/>
    <w:rsid w:val="00431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5FC"/>
    <w:rPr>
      <w:rFonts w:ascii="Tahoma" w:hAnsi="Tahoma" w:cs="Tahoma"/>
      <w:sz w:val="16"/>
      <w:szCs w:val="16"/>
    </w:rPr>
  </w:style>
  <w:style w:type="character" w:styleId="Kpr">
    <w:name w:val="Hyperlink"/>
    <w:basedOn w:val="VarsaylanParagrafYazTipi"/>
    <w:uiPriority w:val="99"/>
    <w:semiHidden/>
    <w:unhideWhenUsed/>
    <w:rsid w:val="002051C3"/>
    <w:rPr>
      <w:color w:val="0000FF"/>
      <w:u w:val="single"/>
    </w:rPr>
  </w:style>
  <w:style w:type="paragraph" w:customStyle="1" w:styleId="wp-caption-text">
    <w:name w:val="wp-caption-text"/>
    <w:basedOn w:val="Normal"/>
    <w:rsid w:val="00763B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145">
      <w:bodyDiv w:val="1"/>
      <w:marLeft w:val="0"/>
      <w:marRight w:val="0"/>
      <w:marTop w:val="0"/>
      <w:marBottom w:val="0"/>
      <w:divBdr>
        <w:top w:val="none" w:sz="0" w:space="0" w:color="auto"/>
        <w:left w:val="none" w:sz="0" w:space="0" w:color="auto"/>
        <w:bottom w:val="none" w:sz="0" w:space="0" w:color="auto"/>
        <w:right w:val="none" w:sz="0" w:space="0" w:color="auto"/>
      </w:divBdr>
    </w:div>
    <w:div w:id="192502815">
      <w:bodyDiv w:val="1"/>
      <w:marLeft w:val="0"/>
      <w:marRight w:val="0"/>
      <w:marTop w:val="0"/>
      <w:marBottom w:val="0"/>
      <w:divBdr>
        <w:top w:val="none" w:sz="0" w:space="0" w:color="auto"/>
        <w:left w:val="none" w:sz="0" w:space="0" w:color="auto"/>
        <w:bottom w:val="none" w:sz="0" w:space="0" w:color="auto"/>
        <w:right w:val="none" w:sz="0" w:space="0" w:color="auto"/>
      </w:divBdr>
    </w:div>
    <w:div w:id="239021059">
      <w:bodyDiv w:val="1"/>
      <w:marLeft w:val="0"/>
      <w:marRight w:val="0"/>
      <w:marTop w:val="0"/>
      <w:marBottom w:val="0"/>
      <w:divBdr>
        <w:top w:val="none" w:sz="0" w:space="0" w:color="auto"/>
        <w:left w:val="none" w:sz="0" w:space="0" w:color="auto"/>
        <w:bottom w:val="none" w:sz="0" w:space="0" w:color="auto"/>
        <w:right w:val="none" w:sz="0" w:space="0" w:color="auto"/>
      </w:divBdr>
    </w:div>
    <w:div w:id="393745420">
      <w:bodyDiv w:val="1"/>
      <w:marLeft w:val="0"/>
      <w:marRight w:val="0"/>
      <w:marTop w:val="0"/>
      <w:marBottom w:val="0"/>
      <w:divBdr>
        <w:top w:val="none" w:sz="0" w:space="0" w:color="auto"/>
        <w:left w:val="none" w:sz="0" w:space="0" w:color="auto"/>
        <w:bottom w:val="none" w:sz="0" w:space="0" w:color="auto"/>
        <w:right w:val="none" w:sz="0" w:space="0" w:color="auto"/>
      </w:divBdr>
    </w:div>
    <w:div w:id="416482805">
      <w:bodyDiv w:val="1"/>
      <w:marLeft w:val="0"/>
      <w:marRight w:val="0"/>
      <w:marTop w:val="0"/>
      <w:marBottom w:val="0"/>
      <w:divBdr>
        <w:top w:val="none" w:sz="0" w:space="0" w:color="auto"/>
        <w:left w:val="none" w:sz="0" w:space="0" w:color="auto"/>
        <w:bottom w:val="none" w:sz="0" w:space="0" w:color="auto"/>
        <w:right w:val="none" w:sz="0" w:space="0" w:color="auto"/>
      </w:divBdr>
    </w:div>
    <w:div w:id="452594779">
      <w:bodyDiv w:val="1"/>
      <w:marLeft w:val="0"/>
      <w:marRight w:val="0"/>
      <w:marTop w:val="0"/>
      <w:marBottom w:val="0"/>
      <w:divBdr>
        <w:top w:val="none" w:sz="0" w:space="0" w:color="auto"/>
        <w:left w:val="none" w:sz="0" w:space="0" w:color="auto"/>
        <w:bottom w:val="none" w:sz="0" w:space="0" w:color="auto"/>
        <w:right w:val="none" w:sz="0" w:space="0" w:color="auto"/>
      </w:divBdr>
    </w:div>
    <w:div w:id="521672530">
      <w:bodyDiv w:val="1"/>
      <w:marLeft w:val="0"/>
      <w:marRight w:val="0"/>
      <w:marTop w:val="0"/>
      <w:marBottom w:val="0"/>
      <w:divBdr>
        <w:top w:val="none" w:sz="0" w:space="0" w:color="auto"/>
        <w:left w:val="none" w:sz="0" w:space="0" w:color="auto"/>
        <w:bottom w:val="none" w:sz="0" w:space="0" w:color="auto"/>
        <w:right w:val="none" w:sz="0" w:space="0" w:color="auto"/>
      </w:divBdr>
    </w:div>
    <w:div w:id="599023775">
      <w:bodyDiv w:val="1"/>
      <w:marLeft w:val="0"/>
      <w:marRight w:val="0"/>
      <w:marTop w:val="0"/>
      <w:marBottom w:val="0"/>
      <w:divBdr>
        <w:top w:val="none" w:sz="0" w:space="0" w:color="auto"/>
        <w:left w:val="none" w:sz="0" w:space="0" w:color="auto"/>
        <w:bottom w:val="none" w:sz="0" w:space="0" w:color="auto"/>
        <w:right w:val="none" w:sz="0" w:space="0" w:color="auto"/>
      </w:divBdr>
    </w:div>
    <w:div w:id="709190800">
      <w:bodyDiv w:val="1"/>
      <w:marLeft w:val="0"/>
      <w:marRight w:val="0"/>
      <w:marTop w:val="0"/>
      <w:marBottom w:val="0"/>
      <w:divBdr>
        <w:top w:val="none" w:sz="0" w:space="0" w:color="auto"/>
        <w:left w:val="none" w:sz="0" w:space="0" w:color="auto"/>
        <w:bottom w:val="none" w:sz="0" w:space="0" w:color="auto"/>
        <w:right w:val="none" w:sz="0" w:space="0" w:color="auto"/>
      </w:divBdr>
    </w:div>
    <w:div w:id="812521056">
      <w:bodyDiv w:val="1"/>
      <w:marLeft w:val="0"/>
      <w:marRight w:val="0"/>
      <w:marTop w:val="0"/>
      <w:marBottom w:val="0"/>
      <w:divBdr>
        <w:top w:val="none" w:sz="0" w:space="0" w:color="auto"/>
        <w:left w:val="none" w:sz="0" w:space="0" w:color="auto"/>
        <w:bottom w:val="none" w:sz="0" w:space="0" w:color="auto"/>
        <w:right w:val="none" w:sz="0" w:space="0" w:color="auto"/>
      </w:divBdr>
    </w:div>
    <w:div w:id="961614534">
      <w:bodyDiv w:val="1"/>
      <w:marLeft w:val="0"/>
      <w:marRight w:val="0"/>
      <w:marTop w:val="0"/>
      <w:marBottom w:val="0"/>
      <w:divBdr>
        <w:top w:val="none" w:sz="0" w:space="0" w:color="auto"/>
        <w:left w:val="none" w:sz="0" w:space="0" w:color="auto"/>
        <w:bottom w:val="none" w:sz="0" w:space="0" w:color="auto"/>
        <w:right w:val="none" w:sz="0" w:space="0" w:color="auto"/>
      </w:divBdr>
    </w:div>
    <w:div w:id="1006711791">
      <w:bodyDiv w:val="1"/>
      <w:marLeft w:val="0"/>
      <w:marRight w:val="0"/>
      <w:marTop w:val="0"/>
      <w:marBottom w:val="0"/>
      <w:divBdr>
        <w:top w:val="none" w:sz="0" w:space="0" w:color="auto"/>
        <w:left w:val="none" w:sz="0" w:space="0" w:color="auto"/>
        <w:bottom w:val="none" w:sz="0" w:space="0" w:color="auto"/>
        <w:right w:val="none" w:sz="0" w:space="0" w:color="auto"/>
      </w:divBdr>
    </w:div>
    <w:div w:id="1099368351">
      <w:bodyDiv w:val="1"/>
      <w:marLeft w:val="0"/>
      <w:marRight w:val="0"/>
      <w:marTop w:val="0"/>
      <w:marBottom w:val="0"/>
      <w:divBdr>
        <w:top w:val="none" w:sz="0" w:space="0" w:color="auto"/>
        <w:left w:val="none" w:sz="0" w:space="0" w:color="auto"/>
        <w:bottom w:val="none" w:sz="0" w:space="0" w:color="auto"/>
        <w:right w:val="none" w:sz="0" w:space="0" w:color="auto"/>
      </w:divBdr>
    </w:div>
    <w:div w:id="1187133594">
      <w:bodyDiv w:val="1"/>
      <w:marLeft w:val="0"/>
      <w:marRight w:val="0"/>
      <w:marTop w:val="0"/>
      <w:marBottom w:val="0"/>
      <w:divBdr>
        <w:top w:val="none" w:sz="0" w:space="0" w:color="auto"/>
        <w:left w:val="none" w:sz="0" w:space="0" w:color="auto"/>
        <w:bottom w:val="none" w:sz="0" w:space="0" w:color="auto"/>
        <w:right w:val="none" w:sz="0" w:space="0" w:color="auto"/>
      </w:divBdr>
    </w:div>
    <w:div w:id="1192959854">
      <w:bodyDiv w:val="1"/>
      <w:marLeft w:val="0"/>
      <w:marRight w:val="0"/>
      <w:marTop w:val="0"/>
      <w:marBottom w:val="0"/>
      <w:divBdr>
        <w:top w:val="none" w:sz="0" w:space="0" w:color="auto"/>
        <w:left w:val="none" w:sz="0" w:space="0" w:color="auto"/>
        <w:bottom w:val="none" w:sz="0" w:space="0" w:color="auto"/>
        <w:right w:val="none" w:sz="0" w:space="0" w:color="auto"/>
      </w:divBdr>
    </w:div>
    <w:div w:id="1246303145">
      <w:bodyDiv w:val="1"/>
      <w:marLeft w:val="0"/>
      <w:marRight w:val="0"/>
      <w:marTop w:val="0"/>
      <w:marBottom w:val="0"/>
      <w:divBdr>
        <w:top w:val="none" w:sz="0" w:space="0" w:color="auto"/>
        <w:left w:val="none" w:sz="0" w:space="0" w:color="auto"/>
        <w:bottom w:val="none" w:sz="0" w:space="0" w:color="auto"/>
        <w:right w:val="none" w:sz="0" w:space="0" w:color="auto"/>
      </w:divBdr>
    </w:div>
    <w:div w:id="1387414417">
      <w:bodyDiv w:val="1"/>
      <w:marLeft w:val="0"/>
      <w:marRight w:val="0"/>
      <w:marTop w:val="0"/>
      <w:marBottom w:val="0"/>
      <w:divBdr>
        <w:top w:val="none" w:sz="0" w:space="0" w:color="auto"/>
        <w:left w:val="none" w:sz="0" w:space="0" w:color="auto"/>
        <w:bottom w:val="none" w:sz="0" w:space="0" w:color="auto"/>
        <w:right w:val="none" w:sz="0" w:space="0" w:color="auto"/>
      </w:divBdr>
    </w:div>
    <w:div w:id="1397169677">
      <w:bodyDiv w:val="1"/>
      <w:marLeft w:val="0"/>
      <w:marRight w:val="0"/>
      <w:marTop w:val="0"/>
      <w:marBottom w:val="0"/>
      <w:divBdr>
        <w:top w:val="none" w:sz="0" w:space="0" w:color="auto"/>
        <w:left w:val="none" w:sz="0" w:space="0" w:color="auto"/>
        <w:bottom w:val="none" w:sz="0" w:space="0" w:color="auto"/>
        <w:right w:val="none" w:sz="0" w:space="0" w:color="auto"/>
      </w:divBdr>
      <w:divsChild>
        <w:div w:id="1312052975">
          <w:marLeft w:val="0"/>
          <w:marRight w:val="0"/>
          <w:marTop w:val="0"/>
          <w:marBottom w:val="240"/>
          <w:divBdr>
            <w:top w:val="none" w:sz="0" w:space="0" w:color="auto"/>
            <w:left w:val="none" w:sz="0" w:space="0" w:color="auto"/>
            <w:bottom w:val="none" w:sz="0" w:space="0" w:color="auto"/>
            <w:right w:val="none" w:sz="0" w:space="0" w:color="auto"/>
          </w:divBdr>
        </w:div>
        <w:div w:id="640962991">
          <w:marLeft w:val="0"/>
          <w:marRight w:val="0"/>
          <w:marTop w:val="0"/>
          <w:marBottom w:val="240"/>
          <w:divBdr>
            <w:top w:val="none" w:sz="0" w:space="0" w:color="auto"/>
            <w:left w:val="none" w:sz="0" w:space="0" w:color="auto"/>
            <w:bottom w:val="none" w:sz="0" w:space="0" w:color="auto"/>
            <w:right w:val="none" w:sz="0" w:space="0" w:color="auto"/>
          </w:divBdr>
        </w:div>
      </w:divsChild>
    </w:div>
    <w:div w:id="1421949771">
      <w:bodyDiv w:val="1"/>
      <w:marLeft w:val="0"/>
      <w:marRight w:val="0"/>
      <w:marTop w:val="0"/>
      <w:marBottom w:val="0"/>
      <w:divBdr>
        <w:top w:val="none" w:sz="0" w:space="0" w:color="auto"/>
        <w:left w:val="none" w:sz="0" w:space="0" w:color="auto"/>
        <w:bottom w:val="none" w:sz="0" w:space="0" w:color="auto"/>
        <w:right w:val="none" w:sz="0" w:space="0" w:color="auto"/>
      </w:divBdr>
    </w:div>
    <w:div w:id="1607150218">
      <w:bodyDiv w:val="1"/>
      <w:marLeft w:val="0"/>
      <w:marRight w:val="0"/>
      <w:marTop w:val="0"/>
      <w:marBottom w:val="0"/>
      <w:divBdr>
        <w:top w:val="none" w:sz="0" w:space="0" w:color="auto"/>
        <w:left w:val="none" w:sz="0" w:space="0" w:color="auto"/>
        <w:bottom w:val="none" w:sz="0" w:space="0" w:color="auto"/>
        <w:right w:val="none" w:sz="0" w:space="0" w:color="auto"/>
      </w:divBdr>
    </w:div>
    <w:div w:id="1798524817">
      <w:bodyDiv w:val="1"/>
      <w:marLeft w:val="0"/>
      <w:marRight w:val="0"/>
      <w:marTop w:val="0"/>
      <w:marBottom w:val="0"/>
      <w:divBdr>
        <w:top w:val="none" w:sz="0" w:space="0" w:color="auto"/>
        <w:left w:val="none" w:sz="0" w:space="0" w:color="auto"/>
        <w:bottom w:val="none" w:sz="0" w:space="0" w:color="auto"/>
        <w:right w:val="none" w:sz="0" w:space="0" w:color="auto"/>
      </w:divBdr>
    </w:div>
    <w:div w:id="1879507830">
      <w:bodyDiv w:val="1"/>
      <w:marLeft w:val="0"/>
      <w:marRight w:val="0"/>
      <w:marTop w:val="0"/>
      <w:marBottom w:val="0"/>
      <w:divBdr>
        <w:top w:val="none" w:sz="0" w:space="0" w:color="auto"/>
        <w:left w:val="none" w:sz="0" w:space="0" w:color="auto"/>
        <w:bottom w:val="none" w:sz="0" w:space="0" w:color="auto"/>
        <w:right w:val="none" w:sz="0" w:space="0" w:color="auto"/>
      </w:divBdr>
    </w:div>
    <w:div w:id="21417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ceodevim.com/seyirlik-oyunlarimiz-hakkinda-bilgi/"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1109</Words>
  <Characters>6323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2020-01-01T10:18:00Z</dcterms:created>
  <dcterms:modified xsi:type="dcterms:W3CDTF">2020-01-01T10:18:00Z</dcterms:modified>
</cp:coreProperties>
</file>